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572E" w14:textId="77777777" w:rsidR="00AC1ACA" w:rsidRPr="0016037C" w:rsidRDefault="002B5E62" w:rsidP="00BA3510">
      <w:pPr>
        <w:jc w:val="center"/>
        <w:rPr>
          <w:b/>
          <w:sz w:val="32"/>
          <w:szCs w:val="48"/>
        </w:rPr>
      </w:pPr>
      <w:r w:rsidRPr="0016037C">
        <w:rPr>
          <w:b/>
          <w:sz w:val="32"/>
          <w:szCs w:val="48"/>
        </w:rPr>
        <w:t xml:space="preserve">Fellow of Neurocritical Care </w:t>
      </w:r>
      <w:r w:rsidR="00592FDE" w:rsidRPr="0016037C">
        <w:rPr>
          <w:b/>
          <w:sz w:val="32"/>
          <w:szCs w:val="48"/>
        </w:rPr>
        <w:t xml:space="preserve">Society </w:t>
      </w:r>
      <w:r w:rsidRPr="0016037C">
        <w:rPr>
          <w:b/>
          <w:sz w:val="32"/>
          <w:szCs w:val="48"/>
        </w:rPr>
        <w:t xml:space="preserve">(FNCS) </w:t>
      </w:r>
      <w:r w:rsidR="00E97046" w:rsidRPr="0016037C">
        <w:rPr>
          <w:b/>
          <w:sz w:val="32"/>
          <w:szCs w:val="48"/>
        </w:rPr>
        <w:t>Personal Statement</w:t>
      </w:r>
    </w:p>
    <w:p w14:paraId="20925774" w14:textId="77777777" w:rsidR="00AC1ACA" w:rsidRDefault="00D26895">
      <w:r>
        <w:t>Applicant</w:t>
      </w:r>
      <w:r w:rsidR="00AC1ACA">
        <w:t xml:space="preserve"> Name: ______________________________________________________________________</w:t>
      </w:r>
    </w:p>
    <w:p w14:paraId="2931CB84" w14:textId="77777777" w:rsidR="00E97046" w:rsidRDefault="00E97046" w:rsidP="00E97046">
      <w:r>
        <w:t>Applicant Email</w:t>
      </w:r>
      <w:r w:rsidR="00AC1ACA">
        <w:t>: _______________________________</w:t>
      </w:r>
      <w:r>
        <w:t>_____</w:t>
      </w:r>
      <w:r w:rsidR="00AC1ACA">
        <w:t>__________________________________</w:t>
      </w:r>
    </w:p>
    <w:p w14:paraId="765960A4" w14:textId="3B869780" w:rsidR="00E97046" w:rsidRDefault="00135D5E" w:rsidP="00E97046">
      <w:r w:rsidRPr="00135D5E">
        <w:t xml:space="preserve">FNCS applicants must provide succinct evidence that supports their significant contributions to the 4 key areas of </w:t>
      </w:r>
      <w:r>
        <w:t>n</w:t>
      </w:r>
      <w:r w:rsidRPr="00135D5E">
        <w:t xml:space="preserve">eurocritical </w:t>
      </w:r>
      <w:r>
        <w:t>c</w:t>
      </w:r>
      <w:r w:rsidRPr="00135D5E">
        <w:t>are</w:t>
      </w:r>
      <w:r w:rsidR="008D2A54">
        <w:t>:</w:t>
      </w:r>
      <w:r w:rsidRPr="00135D5E">
        <w:t xml:space="preserve"> program development, scholarly activities, leadership and professionalism and collaboration. The personal statement is intended to highlight 3-5 key contributions/accomplishments for each </w:t>
      </w:r>
      <w:r w:rsidR="008D2A54">
        <w:t>area</w:t>
      </w:r>
      <w:r>
        <w:t>. S</w:t>
      </w:r>
      <w:r w:rsidRPr="00135D5E">
        <w:t>ignificant word for word duplication of the applicant's CV is highly discouraged.</w:t>
      </w:r>
      <w:r>
        <w:t xml:space="preserve"> Please refer to “</w:t>
      </w:r>
      <w:hyperlink r:id="rId7" w:history="1">
        <w:r w:rsidR="0050598C" w:rsidRPr="00D906E9">
          <w:rPr>
            <w:rStyle w:val="Hyperlink"/>
          </w:rPr>
          <w:t>Requi</w:t>
        </w:r>
        <w:r w:rsidR="0050598C" w:rsidRPr="00D906E9">
          <w:rPr>
            <w:rStyle w:val="Hyperlink"/>
          </w:rPr>
          <w:t>r</w:t>
        </w:r>
        <w:r w:rsidR="0050598C" w:rsidRPr="00D906E9">
          <w:rPr>
            <w:rStyle w:val="Hyperlink"/>
          </w:rPr>
          <w:t>ements for Application</w:t>
        </w:r>
      </w:hyperlink>
      <w:r>
        <w:t xml:space="preserve">” on the website for examples in each domain. </w:t>
      </w:r>
      <w:r w:rsidR="00051A09" w:rsidRPr="00051A09">
        <w:rPr>
          <w:b/>
          <w:bCs/>
          <w:i/>
          <w:iCs/>
        </w:rPr>
        <w:t xml:space="preserve">Please limit your </w:t>
      </w:r>
      <w:r>
        <w:rPr>
          <w:b/>
          <w:bCs/>
          <w:i/>
          <w:iCs/>
        </w:rPr>
        <w:t xml:space="preserve">personal statement </w:t>
      </w:r>
      <w:r w:rsidR="00051A09" w:rsidRPr="00051A09">
        <w:rPr>
          <w:b/>
          <w:bCs/>
          <w:i/>
          <w:iCs/>
        </w:rPr>
        <w:t>to 4 pages.</w:t>
      </w:r>
    </w:p>
    <w:p w14:paraId="5DDD5DAD" w14:textId="77777777" w:rsidR="00074EBA" w:rsidRPr="00074EBA" w:rsidRDefault="00074EBA" w:rsidP="00363640">
      <w:pPr>
        <w:rPr>
          <w:b/>
          <w:u w:val="single"/>
        </w:rPr>
      </w:pPr>
      <w:r w:rsidRPr="00074EBA">
        <w:rPr>
          <w:b/>
          <w:u w:val="single"/>
        </w:rPr>
        <w:t>Program Development</w:t>
      </w:r>
    </w:p>
    <w:p w14:paraId="105F977C" w14:textId="77777777" w:rsidR="00363640" w:rsidRDefault="00363640"/>
    <w:p w14:paraId="3E431729" w14:textId="77777777" w:rsidR="000270A8" w:rsidRDefault="000270A8"/>
    <w:p w14:paraId="2EDC52B1" w14:textId="77777777" w:rsidR="0016037C" w:rsidRDefault="0016037C">
      <w:pPr>
        <w:rPr>
          <w:b/>
          <w:u w:val="single"/>
        </w:rPr>
      </w:pPr>
    </w:p>
    <w:p w14:paraId="555D1F20" w14:textId="77777777" w:rsidR="00363640" w:rsidRPr="00074EBA" w:rsidRDefault="0016037C">
      <w:pPr>
        <w:rPr>
          <w:b/>
          <w:u w:val="single"/>
        </w:rPr>
      </w:pPr>
      <w:r>
        <w:rPr>
          <w:b/>
          <w:u w:val="single"/>
        </w:rPr>
        <w:t>Scholarly Activities R</w:t>
      </w:r>
      <w:r w:rsidR="00074EBA" w:rsidRPr="00074EBA">
        <w:rPr>
          <w:b/>
          <w:u w:val="single"/>
        </w:rPr>
        <w:t>elate</w:t>
      </w:r>
      <w:r w:rsidR="00074EBA">
        <w:rPr>
          <w:b/>
          <w:u w:val="single"/>
        </w:rPr>
        <w:t xml:space="preserve">d to </w:t>
      </w:r>
      <w:r>
        <w:rPr>
          <w:b/>
          <w:u w:val="single"/>
        </w:rPr>
        <w:t>Neurocritical C</w:t>
      </w:r>
      <w:r w:rsidR="00074EBA">
        <w:rPr>
          <w:b/>
          <w:u w:val="single"/>
        </w:rPr>
        <w:t>are</w:t>
      </w:r>
    </w:p>
    <w:p w14:paraId="707FEBC2" w14:textId="77777777" w:rsidR="000270A8" w:rsidRDefault="000270A8">
      <w:pPr>
        <w:rPr>
          <w:b/>
          <w:u w:val="single"/>
        </w:rPr>
      </w:pPr>
    </w:p>
    <w:p w14:paraId="76846935" w14:textId="77777777" w:rsidR="000270A8" w:rsidRDefault="000270A8">
      <w:pPr>
        <w:rPr>
          <w:b/>
          <w:u w:val="single"/>
        </w:rPr>
      </w:pPr>
    </w:p>
    <w:p w14:paraId="50C520A5" w14:textId="77777777" w:rsidR="0016037C" w:rsidRDefault="0016037C" w:rsidP="00267DD0">
      <w:pPr>
        <w:rPr>
          <w:b/>
          <w:u w:val="single"/>
        </w:rPr>
      </w:pPr>
    </w:p>
    <w:p w14:paraId="358246AA" w14:textId="77777777" w:rsidR="0016037C" w:rsidRDefault="0016037C" w:rsidP="00267DD0">
      <w:pPr>
        <w:rPr>
          <w:b/>
          <w:u w:val="single"/>
        </w:rPr>
      </w:pPr>
      <w:r>
        <w:rPr>
          <w:b/>
          <w:u w:val="single"/>
        </w:rPr>
        <w:t>Leadership in the Field of N</w:t>
      </w:r>
      <w:r w:rsidR="00074EBA" w:rsidRPr="00074EBA">
        <w:rPr>
          <w:b/>
          <w:u w:val="single"/>
        </w:rPr>
        <w:t>eurocritical</w:t>
      </w:r>
      <w:r>
        <w:rPr>
          <w:b/>
          <w:u w:val="single"/>
        </w:rPr>
        <w:t xml:space="preserve"> Care</w:t>
      </w:r>
    </w:p>
    <w:p w14:paraId="61DDB0BC" w14:textId="77777777" w:rsidR="0016037C" w:rsidRDefault="0016037C" w:rsidP="00267DD0">
      <w:pPr>
        <w:rPr>
          <w:b/>
          <w:u w:val="single"/>
        </w:rPr>
      </w:pPr>
    </w:p>
    <w:p w14:paraId="10D2195B" w14:textId="77777777" w:rsidR="0016037C" w:rsidRDefault="0016037C" w:rsidP="00267DD0">
      <w:pPr>
        <w:rPr>
          <w:b/>
          <w:u w:val="single"/>
        </w:rPr>
      </w:pPr>
    </w:p>
    <w:p w14:paraId="6723719A" w14:textId="77777777" w:rsidR="0016037C" w:rsidRDefault="0016037C" w:rsidP="00267DD0">
      <w:pPr>
        <w:rPr>
          <w:b/>
          <w:u w:val="single"/>
        </w:rPr>
      </w:pPr>
    </w:p>
    <w:p w14:paraId="55CA0DF7" w14:textId="77777777" w:rsidR="00267DD0" w:rsidRPr="0016037C" w:rsidRDefault="00267DD0" w:rsidP="00267DD0">
      <w:pPr>
        <w:rPr>
          <w:u w:val="single"/>
        </w:rPr>
      </w:pPr>
      <w:r>
        <w:rPr>
          <w:b/>
          <w:u w:val="single"/>
        </w:rPr>
        <w:t xml:space="preserve">Professionalism and Collaboration </w:t>
      </w:r>
    </w:p>
    <w:p w14:paraId="4386A196" w14:textId="77777777" w:rsidR="00E97046" w:rsidRPr="00267DD0" w:rsidRDefault="00E97046" w:rsidP="00267DD0"/>
    <w:p w14:paraId="1EF1BDB4" w14:textId="77777777" w:rsidR="00E97046" w:rsidRDefault="00E97046" w:rsidP="00267DD0">
      <w:pPr>
        <w:rPr>
          <w:i/>
        </w:rPr>
      </w:pPr>
    </w:p>
    <w:p w14:paraId="3B075D6F" w14:textId="77777777" w:rsidR="00267DD0" w:rsidRDefault="00267DD0" w:rsidP="00267DD0">
      <w:pPr>
        <w:rPr>
          <w:i/>
        </w:rPr>
      </w:pPr>
    </w:p>
    <w:p w14:paraId="24984A43" w14:textId="77777777" w:rsidR="00AC1ACA" w:rsidRPr="00AC1ACA" w:rsidRDefault="00AC1ACA" w:rsidP="0016037C">
      <w:pPr>
        <w:rPr>
          <w:i/>
        </w:rPr>
      </w:pPr>
    </w:p>
    <w:sectPr w:rsidR="00AC1ACA" w:rsidRPr="00AC1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B6429" w14:textId="77777777" w:rsidR="005F2944" w:rsidRDefault="005F2944" w:rsidP="000270A8">
      <w:pPr>
        <w:spacing w:after="0" w:line="240" w:lineRule="auto"/>
      </w:pPr>
      <w:r>
        <w:separator/>
      </w:r>
    </w:p>
  </w:endnote>
  <w:endnote w:type="continuationSeparator" w:id="0">
    <w:p w14:paraId="3B168FFD" w14:textId="77777777" w:rsidR="005F2944" w:rsidRDefault="005F2944" w:rsidP="0002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34C6" w14:textId="77777777" w:rsidR="0016037C" w:rsidRDefault="0016037C" w:rsidP="0016037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C6E6" w14:textId="73792EE8" w:rsidR="0016037C" w:rsidRPr="0016037C" w:rsidRDefault="0016037C" w:rsidP="0016037C">
    <w:pPr>
      <w:jc w:val="center"/>
      <w:rPr>
        <w:i/>
      </w:rPr>
    </w:pPr>
    <w:r w:rsidRPr="00AC1ACA">
      <w:rPr>
        <w:i/>
      </w:rPr>
      <w:t xml:space="preserve">Please return completed </w:t>
    </w:r>
    <w:r>
      <w:rPr>
        <w:i/>
      </w:rPr>
      <w:t>personal statement</w:t>
    </w:r>
    <w:r w:rsidRPr="00AC1ACA">
      <w:rPr>
        <w:i/>
      </w:rPr>
      <w:t xml:space="preserve"> </w:t>
    </w:r>
    <w:r>
      <w:rPr>
        <w:i/>
      </w:rPr>
      <w:t>to</w:t>
    </w:r>
    <w:ins w:id="4" w:author="Lauren Peffers" w:date="2025-12-08T13:49:00Z" w16du:dateUtc="2025-12-08T19:49:00Z">
      <w:r w:rsidR="00555CAE">
        <w:rPr>
          <w:i/>
        </w:rPr>
        <w:t xml:space="preserve"> </w:t>
      </w:r>
      <w:r w:rsidR="00803DBB">
        <w:rPr>
          <w:b/>
          <w:bCs/>
          <w:i/>
          <w:u w:val="single"/>
        </w:rPr>
        <w:fldChar w:fldCharType="begin"/>
      </w:r>
      <w:r w:rsidR="00803DBB">
        <w:rPr>
          <w:b/>
          <w:bCs/>
          <w:i/>
          <w:u w:val="single"/>
        </w:rPr>
        <w:instrText>HYPERLINK "mailto:</w:instrText>
      </w:r>
    </w:ins>
    <w:ins w:id="5" w:author="Lauren Peffers" w:date="2025-12-08T13:49:00Z">
      <w:r w:rsidR="00803DBB" w:rsidRPr="00803DBB">
        <w:rPr>
          <w:b/>
          <w:bCs/>
          <w:i/>
          <w:u w:val="single"/>
          <w:rPrChange w:id="6" w:author="Lauren Peffers" w:date="2025-12-08T13:49:00Z" w16du:dateUtc="2025-12-08T19:49:00Z">
            <w:rPr>
              <w:rStyle w:val="Hyperlink"/>
              <w:b/>
              <w:bCs/>
              <w:i/>
            </w:rPr>
          </w:rPrChange>
        </w:rPr>
        <w:instrText>fncs@neurocriticalcare.org</w:instrText>
      </w:r>
    </w:ins>
    <w:ins w:id="7" w:author="Lauren Peffers" w:date="2025-12-08T13:49:00Z" w16du:dateUtc="2025-12-08T19:49:00Z">
      <w:r w:rsidR="00803DBB">
        <w:rPr>
          <w:b/>
          <w:bCs/>
          <w:i/>
          <w:u w:val="single"/>
        </w:rPr>
        <w:instrText>"</w:instrText>
      </w:r>
      <w:r w:rsidR="00803DBB">
        <w:rPr>
          <w:b/>
          <w:bCs/>
          <w:i/>
          <w:u w:val="single"/>
        </w:rPr>
        <w:fldChar w:fldCharType="separate"/>
      </w:r>
    </w:ins>
    <w:ins w:id="8" w:author="Lauren Peffers" w:date="2025-12-08T13:49:00Z">
      <w:r w:rsidR="00803DBB" w:rsidRPr="00803DBB">
        <w:rPr>
          <w:rStyle w:val="Hyperlink"/>
          <w:b/>
          <w:bCs/>
          <w:i/>
        </w:rPr>
        <w:t>fncs@neurocriticalcare.org</w:t>
      </w:r>
    </w:ins>
    <w:ins w:id="9" w:author="Lauren Peffers" w:date="2025-12-08T13:49:00Z" w16du:dateUtc="2025-12-08T19:49:00Z">
      <w:r w:rsidR="00803DBB">
        <w:rPr>
          <w:b/>
          <w:bCs/>
          <w:i/>
          <w:u w:val="single"/>
        </w:rPr>
        <w:fldChar w:fldCharType="end"/>
      </w:r>
    </w:ins>
    <w:ins w:id="10" w:author="Lauren Peffers" w:date="2025-12-08T13:49:00Z">
      <w:r w:rsidR="00555CAE" w:rsidRPr="00555CAE">
        <w:rPr>
          <w:b/>
          <w:bCs/>
          <w:i/>
          <w:u w:val="single"/>
        </w:rPr>
        <w:t> </w:t>
      </w:r>
    </w:ins>
    <w:del w:id="11" w:author="Lauren Peffers" w:date="2025-12-08T13:49:00Z" w16du:dateUtc="2025-12-08T19:49:00Z">
      <w:r w:rsidDel="00555CAE">
        <w:rPr>
          <w:i/>
        </w:rPr>
        <w:delText xml:space="preserve"> </w:delText>
      </w:r>
      <w:r w:rsidDel="00555CAE">
        <w:fldChar w:fldCharType="begin"/>
      </w:r>
      <w:r w:rsidDel="00555CAE">
        <w:delInstrText>HYPERLINK "mailto:info@neurocriticalcare.org"</w:delInstrText>
      </w:r>
      <w:r w:rsidDel="00555CAE">
        <w:fldChar w:fldCharType="separate"/>
      </w:r>
      <w:r w:rsidRPr="00AC1ACA" w:rsidDel="00555CAE">
        <w:rPr>
          <w:rStyle w:val="Hyperlink"/>
          <w:i/>
        </w:rPr>
        <w:delText>info@neurocriticalcare.org</w:delText>
      </w:r>
      <w:r w:rsidDel="00555CAE">
        <w:fldChar w:fldCharType="end"/>
      </w:r>
    </w:del>
    <w:r>
      <w:rPr>
        <w:i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4388" w14:textId="77777777" w:rsidR="005F61DE" w:rsidRDefault="005F6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5BD97" w14:textId="77777777" w:rsidR="005F2944" w:rsidRDefault="005F2944" w:rsidP="000270A8">
      <w:pPr>
        <w:spacing w:after="0" w:line="240" w:lineRule="auto"/>
      </w:pPr>
      <w:r>
        <w:separator/>
      </w:r>
    </w:p>
  </w:footnote>
  <w:footnote w:type="continuationSeparator" w:id="0">
    <w:p w14:paraId="42377175" w14:textId="77777777" w:rsidR="005F2944" w:rsidRDefault="005F2944" w:rsidP="00027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1176" w14:textId="77777777" w:rsidR="005F61DE" w:rsidRDefault="005F61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D4D8" w14:textId="77777777" w:rsidR="00647DD9" w:rsidRPr="00B97E23" w:rsidRDefault="00647DD9" w:rsidP="00647DD9">
    <w:pPr>
      <w:pStyle w:val="Header"/>
      <w:tabs>
        <w:tab w:val="clear" w:pos="4680"/>
        <w:tab w:val="clear" w:pos="9360"/>
        <w:tab w:val="left" w:pos="1290"/>
      </w:tabs>
      <w:jc w:val="right"/>
    </w:pPr>
    <w:r w:rsidRPr="00882F9D">
      <w:rPr>
        <w:noProof/>
      </w:rPr>
      <w:drawing>
        <wp:anchor distT="0" distB="0" distL="114300" distR="114300" simplePos="0" relativeHeight="251659264" behindDoc="1" locked="0" layoutInCell="1" allowOverlap="1" wp14:anchorId="3F1BBB6A" wp14:editId="25F1ABF3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724150" cy="476250"/>
          <wp:effectExtent l="0" t="0" r="0" b="0"/>
          <wp:wrapSquare wrapText="bothSides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2F9D">
      <w:rPr>
        <w:color w:val="272B67"/>
      </w:rPr>
      <w:t>330 N. Wabash Ave. Suite 2000 | Chicago, IL 60611</w:t>
    </w:r>
  </w:p>
  <w:p w14:paraId="166C5124" w14:textId="77777777" w:rsidR="00647DD9" w:rsidRPr="00882F9D" w:rsidRDefault="00647DD9" w:rsidP="00647DD9">
    <w:pPr>
      <w:pStyle w:val="Header"/>
      <w:tabs>
        <w:tab w:val="clear" w:pos="4680"/>
        <w:tab w:val="clear" w:pos="9360"/>
        <w:tab w:val="left" w:pos="1290"/>
      </w:tabs>
      <w:jc w:val="right"/>
      <w:rPr>
        <w:color w:val="272B67"/>
      </w:rPr>
    </w:pPr>
    <w:r w:rsidRPr="00882F9D">
      <w:rPr>
        <w:color w:val="272B67"/>
      </w:rPr>
      <w:t>Telephone: (312) 321-5159 | Fax: (312) 673-6759</w:t>
    </w:r>
  </w:p>
  <w:p w14:paraId="5471906B" w14:textId="53321824" w:rsidR="00647DD9" w:rsidRPr="00882F9D" w:rsidRDefault="00647DD9" w:rsidP="00647DD9">
    <w:pPr>
      <w:pStyle w:val="Header"/>
      <w:tabs>
        <w:tab w:val="clear" w:pos="4680"/>
        <w:tab w:val="clear" w:pos="9360"/>
        <w:tab w:val="left" w:pos="1290"/>
      </w:tabs>
      <w:jc w:val="right"/>
      <w:rPr>
        <w:color w:val="272B67"/>
      </w:rPr>
    </w:pPr>
    <w:r w:rsidRPr="00882F9D">
      <w:rPr>
        <w:color w:val="272B67"/>
      </w:rPr>
      <w:t xml:space="preserve">Email: </w:t>
    </w:r>
    <w:ins w:id="0" w:author="Lauren Peffers" w:date="2025-12-08T13:50:00Z">
      <w:r w:rsidR="005F61DE" w:rsidRPr="005F61DE">
        <w:rPr>
          <w:b/>
          <w:bCs/>
          <w:color w:val="272B67"/>
          <w:u w:val="single"/>
        </w:rPr>
        <w:fldChar w:fldCharType="begin"/>
      </w:r>
      <w:r w:rsidR="005F61DE" w:rsidRPr="005F61DE">
        <w:rPr>
          <w:b/>
          <w:bCs/>
          <w:color w:val="272B67"/>
          <w:u w:val="single"/>
        </w:rPr>
        <w:instrText>HYPERLINK "mailto:fncs@neurocriticalcare.org"</w:instrText>
      </w:r>
      <w:r w:rsidR="005F61DE" w:rsidRPr="005F61DE">
        <w:rPr>
          <w:b/>
          <w:bCs/>
          <w:color w:val="272B67"/>
          <w:u w:val="single"/>
        </w:rPr>
      </w:r>
      <w:r w:rsidR="005F61DE" w:rsidRPr="005F61DE">
        <w:rPr>
          <w:b/>
          <w:bCs/>
          <w:color w:val="272B67"/>
          <w:u w:val="single"/>
        </w:rPr>
        <w:fldChar w:fldCharType="separate"/>
      </w:r>
      <w:r w:rsidR="005F61DE" w:rsidRPr="005F61DE">
        <w:rPr>
          <w:rStyle w:val="Hyperlink"/>
          <w:b/>
          <w:bCs/>
        </w:rPr>
        <w:t>fncs@neurocriticalcare.org</w:t>
      </w:r>
    </w:ins>
    <w:ins w:id="1" w:author="Lauren Peffers" w:date="2025-12-08T13:50:00Z" w16du:dateUtc="2025-12-08T19:50:00Z">
      <w:r w:rsidR="005F61DE" w:rsidRPr="005F61DE">
        <w:rPr>
          <w:color w:val="272B67"/>
        </w:rPr>
        <w:fldChar w:fldCharType="end"/>
      </w:r>
    </w:ins>
    <w:ins w:id="2" w:author="Lauren Peffers" w:date="2025-12-08T13:50:00Z">
      <w:r w:rsidR="005F61DE" w:rsidRPr="005F61DE">
        <w:rPr>
          <w:b/>
          <w:bCs/>
          <w:color w:val="272B67"/>
          <w:u w:val="single"/>
        </w:rPr>
        <w:t> </w:t>
      </w:r>
    </w:ins>
    <w:del w:id="3" w:author="Lauren Peffers" w:date="2025-12-08T13:50:00Z" w16du:dateUtc="2025-12-08T19:50:00Z">
      <w:r w:rsidRPr="00882F9D" w:rsidDel="005F61DE">
        <w:rPr>
          <w:color w:val="272B67"/>
        </w:rPr>
        <w:delText>info@neurocriticalcare.org</w:delText>
      </w:r>
    </w:del>
  </w:p>
  <w:p w14:paraId="23BE3782" w14:textId="77777777" w:rsidR="00647DD9" w:rsidRDefault="00647DD9" w:rsidP="0016037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4EE0" w14:textId="77777777" w:rsidR="005F61DE" w:rsidRDefault="005F61D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en Peffers">
    <w15:presenceInfo w15:providerId="AD" w15:userId="S::lpeffers@smithbucklin.com::7c3354c2-98bc-4839-8af6-4ba2c5db20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CA"/>
    <w:rsid w:val="000270A8"/>
    <w:rsid w:val="00051A09"/>
    <w:rsid w:val="00074EBA"/>
    <w:rsid w:val="00135D5E"/>
    <w:rsid w:val="0016037C"/>
    <w:rsid w:val="001B6D6B"/>
    <w:rsid w:val="00267DD0"/>
    <w:rsid w:val="002B5E62"/>
    <w:rsid w:val="00363640"/>
    <w:rsid w:val="004115B4"/>
    <w:rsid w:val="0050598C"/>
    <w:rsid w:val="00555CAE"/>
    <w:rsid w:val="00592FDE"/>
    <w:rsid w:val="005D1BFE"/>
    <w:rsid w:val="005F2944"/>
    <w:rsid w:val="005F61DE"/>
    <w:rsid w:val="00647DD9"/>
    <w:rsid w:val="006A6BD8"/>
    <w:rsid w:val="00740ADF"/>
    <w:rsid w:val="007C2260"/>
    <w:rsid w:val="00803DBB"/>
    <w:rsid w:val="008D2A54"/>
    <w:rsid w:val="00AC1ACA"/>
    <w:rsid w:val="00BA3510"/>
    <w:rsid w:val="00C052B3"/>
    <w:rsid w:val="00CF53E8"/>
    <w:rsid w:val="00D26895"/>
    <w:rsid w:val="00D906E9"/>
    <w:rsid w:val="00DF2B91"/>
    <w:rsid w:val="00E97046"/>
    <w:rsid w:val="00ED527A"/>
    <w:rsid w:val="00EE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F19E2"/>
  <w15:docId w15:val="{05C6A80C-A559-4C6E-BEC5-3E7A95C2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A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1A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7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0A8"/>
  </w:style>
  <w:style w:type="paragraph" w:styleId="Footer">
    <w:name w:val="footer"/>
    <w:basedOn w:val="Normal"/>
    <w:link w:val="FooterChar"/>
    <w:uiPriority w:val="99"/>
    <w:unhideWhenUsed/>
    <w:rsid w:val="00027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0A8"/>
  </w:style>
  <w:style w:type="paragraph" w:styleId="Revision">
    <w:name w:val="Revision"/>
    <w:hidden/>
    <w:uiPriority w:val="99"/>
    <w:semiHidden/>
    <w:rsid w:val="00135D5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5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D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D5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06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3D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eurocriticalcare.org/Membership/Designation-Awards/Fellow-of-Neurocritical-Car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92B29-A51F-48D6-8D31-86715F5E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943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NCS</dc:creator>
  <cp:lastModifiedBy>Lauren Peffers</cp:lastModifiedBy>
  <cp:revision>7</cp:revision>
  <dcterms:created xsi:type="dcterms:W3CDTF">2025-01-13T05:30:00Z</dcterms:created>
  <dcterms:modified xsi:type="dcterms:W3CDTF">2025-12-08T19:50:00Z</dcterms:modified>
</cp:coreProperties>
</file>